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25613">
      <w:pPr>
        <w:spacing w:line="600" w:lineRule="exact"/>
        <w:jc w:val="center"/>
        <w:rPr>
          <w:del w:id="0" w:author="wakeupdream" w:date="2024-10-28T11:50:18Z"/>
          <w:rFonts w:hint="default" w:ascii="方正小标宋简体" w:hAnsi="Times New Roman" w:eastAsia="方正小标宋简体" w:cs="Times New Roman"/>
          <w:color w:val="auto"/>
          <w:w w:val="90"/>
          <w:sz w:val="44"/>
          <w:szCs w:val="44"/>
        </w:rPr>
      </w:pPr>
      <w:del w:id="1" w:author="wakeupdream" w:date="2024-10-28T11:50:18Z">
        <w:r>
          <w:rPr>
            <w:rFonts w:hint="eastAsia" w:ascii="方正小标宋简体" w:hAnsi="Times New Roman" w:eastAsia="方正小标宋简体" w:cs="Times New Roman"/>
            <w:color w:val="auto"/>
            <w:w w:val="90"/>
            <w:sz w:val="44"/>
            <w:szCs w:val="44"/>
          </w:rPr>
          <w:delText>台州</w:delText>
        </w:r>
      </w:del>
      <w:del w:id="2" w:author="wakeupdream" w:date="2024-10-28T11:50:18Z">
        <w:r>
          <w:rPr>
            <w:rFonts w:hint="eastAsia" w:ascii="方正小标宋简体" w:hAnsi="Times New Roman" w:eastAsia="方正小标宋简体" w:cs="Times New Roman"/>
            <w:color w:val="auto"/>
            <w:w w:val="90"/>
            <w:sz w:val="44"/>
            <w:szCs w:val="44"/>
            <w:lang w:val="en-US" w:eastAsia="zh-CN"/>
          </w:rPr>
          <w:delText>科技职业</w:delText>
        </w:r>
      </w:del>
      <w:del w:id="3" w:author="wakeupdream" w:date="2024-10-28T11:50:18Z">
        <w:r>
          <w:rPr>
            <w:rFonts w:hint="eastAsia" w:ascii="方正小标宋简体" w:hAnsi="Times New Roman" w:eastAsia="方正小标宋简体" w:cs="Times New Roman"/>
            <w:color w:val="auto"/>
            <w:w w:val="90"/>
            <w:sz w:val="44"/>
            <w:szCs w:val="44"/>
          </w:rPr>
          <w:delText>学院省政府奖学金评审办法</w:delText>
        </w:r>
      </w:del>
    </w:p>
    <w:p w14:paraId="70C59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del w:id="4" w:author="wakeupdream" w:date="2024-10-28T11:50:18Z"/>
          <w:rFonts w:hint="eastAsia" w:ascii="黑体" w:hAnsi="Times New Roman" w:eastAsia="黑体" w:cs="Times New Roman"/>
          <w:color w:val="auto"/>
          <w:sz w:val="32"/>
          <w:szCs w:val="32"/>
        </w:rPr>
      </w:pPr>
    </w:p>
    <w:p w14:paraId="5AFE4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del w:id="5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</w:rPr>
      </w:pPr>
      <w:del w:id="6" w:author="wakeupdream" w:date="2024-10-28T11:50:18Z">
        <w:r>
          <w:rPr>
            <w:rFonts w:hint="eastAsia" w:ascii="黑体" w:hAnsi="Times New Roman" w:eastAsia="黑体" w:cs="Times New Roman"/>
            <w:color w:val="auto"/>
            <w:sz w:val="32"/>
            <w:szCs w:val="32"/>
          </w:rPr>
          <w:delText>第一章  总则</w:delText>
        </w:r>
      </w:del>
    </w:p>
    <w:p w14:paraId="3CD402D2">
      <w:pPr>
        <w:spacing w:line="600" w:lineRule="exact"/>
        <w:ind w:firstLine="640" w:firstLineChars="200"/>
        <w:rPr>
          <w:del w:id="7" w:author="wakeupdream" w:date="2024-10-28T11:50:18Z"/>
          <w:rFonts w:hint="default" w:ascii="仿宋_GB2312" w:hAnsi="Times New Roman" w:eastAsia="仿宋_GB2312" w:cs="Times New Roman"/>
          <w:color w:val="auto"/>
          <w:sz w:val="32"/>
          <w:szCs w:val="32"/>
          <w:highlight w:val="green"/>
          <w:lang w:val="en-US" w:eastAsia="zh-CN"/>
        </w:rPr>
      </w:pPr>
      <w:del w:id="8" w:author="wakeupdream" w:date="2024-10-28T11:50:18Z">
        <w:r>
          <w:rPr>
            <w:rFonts w:hint="eastAsia" w:ascii="黑体" w:hAnsi="Times New Roman" w:eastAsia="黑体" w:cs="Times New Roman"/>
            <w:color w:val="auto"/>
            <w:sz w:val="32"/>
            <w:szCs w:val="32"/>
          </w:rPr>
          <w:delText>第一条</w:delText>
        </w:r>
      </w:del>
      <w:del w:id="9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 xml:space="preserve">  为激励学生勤奋学习、积极进取，在德智体美劳等方面全面发展，根据</w:delText>
        </w:r>
      </w:del>
      <w:del w:id="10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</w:rPr>
          <w:delText>《浙江省财政厅 浙江省</w:delText>
        </w:r>
      </w:del>
      <w:del w:id="11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教育厅关于印发浙江省普通本科高校</w:delText>
        </w:r>
      </w:del>
      <w:del w:id="12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lang w:val="en-US" w:eastAsia="zh-CN"/>
          </w:rPr>
          <w:delText xml:space="preserve"> </w:delText>
        </w:r>
      </w:del>
      <w:del w:id="13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高等职业学校省政府奖学金管理办法的通知》（浙财教〔2016〕49号）</w:delText>
        </w:r>
      </w:del>
      <w:del w:id="14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lang w:val="en-US" w:eastAsia="zh-CN"/>
          </w:rPr>
          <w:delText>和《浙江省学生资助资金管理办法》（浙财科教〔2020〕39号）</w:delText>
        </w:r>
      </w:del>
      <w:del w:id="15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等文件精神，结合学校实际情况，特制定本办法。</w:delText>
        </w:r>
      </w:del>
    </w:p>
    <w:p w14:paraId="2C41A582">
      <w:pPr>
        <w:spacing w:line="600" w:lineRule="exact"/>
        <w:ind w:firstLine="640" w:firstLineChars="200"/>
        <w:rPr>
          <w:del w:id="16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</w:rPr>
      </w:pPr>
      <w:del w:id="17" w:author="wakeupdream" w:date="2024-10-28T11:50:18Z">
        <w:r>
          <w:rPr>
            <w:rFonts w:hint="eastAsia" w:ascii="黑体" w:hAnsi="Times New Roman" w:eastAsia="黑体" w:cs="Times New Roman"/>
            <w:color w:val="auto"/>
            <w:sz w:val="32"/>
            <w:szCs w:val="32"/>
          </w:rPr>
          <w:delText>第二条</w:delText>
        </w:r>
      </w:del>
      <w:del w:id="18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 xml:space="preserve">  省政府奖学金由省财政出资设立，用于奖励本校全日制学生中特别优秀的学生。省政府奖学金的名额由省财政厅、省教育厅确定。</w:delText>
        </w:r>
      </w:del>
    </w:p>
    <w:p w14:paraId="4009C534">
      <w:pPr>
        <w:spacing w:before="156" w:beforeLines="50" w:after="156" w:afterLines="50" w:line="600" w:lineRule="exact"/>
        <w:jc w:val="center"/>
        <w:rPr>
          <w:del w:id="19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</w:rPr>
      </w:pPr>
      <w:del w:id="20" w:author="wakeupdream" w:date="2024-10-28T11:50:18Z">
        <w:r>
          <w:rPr>
            <w:rFonts w:hint="eastAsia" w:ascii="黑体" w:hAnsi="Times New Roman" w:eastAsia="黑体" w:cs="Times New Roman"/>
            <w:color w:val="auto"/>
            <w:sz w:val="32"/>
            <w:szCs w:val="32"/>
          </w:rPr>
          <w:delText>第二章  奖励标准与申请条件</w:delText>
        </w:r>
      </w:del>
    </w:p>
    <w:p w14:paraId="08292CF3">
      <w:pPr>
        <w:spacing w:line="600" w:lineRule="exact"/>
        <w:ind w:firstLine="640" w:firstLineChars="200"/>
        <w:rPr>
          <w:del w:id="21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</w:rPr>
      </w:pPr>
      <w:del w:id="22" w:author="wakeupdream" w:date="2024-10-28T11:50:18Z">
        <w:r>
          <w:rPr>
            <w:rFonts w:hint="eastAsia" w:ascii="黑体" w:hAnsi="Times New Roman" w:eastAsia="黑体" w:cs="Times New Roman"/>
            <w:color w:val="auto"/>
            <w:sz w:val="32"/>
            <w:szCs w:val="32"/>
          </w:rPr>
          <w:delText>第三条</w:delText>
        </w:r>
      </w:del>
      <w:del w:id="23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 xml:space="preserve">  省政府奖学金的奖励标准为每人每年6000元。</w:delText>
        </w:r>
      </w:del>
    </w:p>
    <w:p w14:paraId="02D0B6EE">
      <w:pPr>
        <w:spacing w:line="600" w:lineRule="exact"/>
        <w:ind w:firstLine="640" w:firstLineChars="200"/>
        <w:rPr>
          <w:del w:id="24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</w:rPr>
      </w:pPr>
      <w:del w:id="25" w:author="wakeupdream" w:date="2024-10-28T11:50:18Z">
        <w:r>
          <w:rPr>
            <w:rFonts w:hint="eastAsia" w:ascii="黑体" w:hAnsi="Times New Roman" w:eastAsia="黑体" w:cs="Times New Roman"/>
            <w:color w:val="auto"/>
            <w:sz w:val="32"/>
            <w:szCs w:val="32"/>
          </w:rPr>
          <w:delText>第四条</w:delText>
        </w:r>
      </w:del>
      <w:del w:id="26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 xml:space="preserve">  省政府奖学金的基本申请条件：</w:delText>
        </w:r>
      </w:del>
    </w:p>
    <w:p w14:paraId="002FBDCD">
      <w:pPr>
        <w:spacing w:line="600" w:lineRule="exact"/>
        <w:ind w:firstLine="640" w:firstLineChars="200"/>
        <w:rPr>
          <w:del w:id="27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</w:rPr>
      </w:pPr>
      <w:del w:id="28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（一）热爱社会主义祖国，拥护中国共产党的领导；</w:delText>
        </w:r>
      </w:del>
    </w:p>
    <w:p w14:paraId="4791DB7B">
      <w:pPr>
        <w:spacing w:line="600" w:lineRule="exact"/>
        <w:ind w:firstLine="640" w:firstLineChars="200"/>
        <w:rPr>
          <w:del w:id="29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</w:rPr>
      </w:pPr>
      <w:del w:id="30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（二）遵守宪法和法律，遵守学校规章制度；</w:delText>
        </w:r>
      </w:del>
    </w:p>
    <w:p w14:paraId="6775FD67">
      <w:pPr>
        <w:spacing w:line="600" w:lineRule="exact"/>
        <w:ind w:firstLine="640" w:firstLineChars="200"/>
        <w:rPr>
          <w:del w:id="31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</w:rPr>
      </w:pPr>
      <w:del w:id="32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（三）诚实守信，道德品质优良；</w:delText>
        </w:r>
      </w:del>
    </w:p>
    <w:p w14:paraId="51EA4B69">
      <w:pPr>
        <w:spacing w:line="600" w:lineRule="exact"/>
        <w:ind w:firstLine="640" w:firstLineChars="200"/>
        <w:rPr>
          <w:del w:id="33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</w:rPr>
      </w:pPr>
      <w:del w:id="34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（</w:delText>
        </w:r>
      </w:del>
      <w:del w:id="35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lang w:val="en-US" w:eastAsia="zh-CN"/>
          </w:rPr>
          <w:delText>四</w:delText>
        </w:r>
      </w:del>
      <w:del w:id="36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）在校期间学习成绩优异，社会实践、创新能力、综合素质等方面特别突出。</w:delText>
        </w:r>
      </w:del>
    </w:p>
    <w:p w14:paraId="061FFAEA">
      <w:pPr>
        <w:spacing w:line="600" w:lineRule="exact"/>
        <w:ind w:firstLine="640" w:firstLineChars="200"/>
        <w:rPr>
          <w:del w:id="37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del w:id="38" w:author="wakeupdream" w:date="2024-10-28T11:50:18Z">
        <w:r>
          <w:rPr>
            <w:rFonts w:hint="eastAsia" w:ascii="黑体" w:hAnsi="Times New Roman" w:eastAsia="黑体" w:cs="Times New Roman"/>
            <w:color w:val="auto"/>
            <w:sz w:val="32"/>
            <w:szCs w:val="32"/>
            <w:highlight w:val="none"/>
          </w:rPr>
          <w:delText>第五条</w:delText>
        </w:r>
      </w:del>
      <w:del w:id="39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</w:rPr>
          <w:delText xml:space="preserve">  </w:delText>
        </w:r>
      </w:del>
      <w:del w:id="40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在符合基本条件的前提下，申请人还应满足以下具体</w:delText>
        </w:r>
      </w:del>
      <w:del w:id="41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</w:rPr>
          <w:delText>条件：</w:delText>
        </w:r>
      </w:del>
    </w:p>
    <w:p w14:paraId="0913AD15">
      <w:pPr>
        <w:spacing w:line="600" w:lineRule="exact"/>
        <w:ind w:firstLine="640" w:firstLineChars="200"/>
        <w:rPr>
          <w:del w:id="42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del w:id="43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eastAsia="zh-CN"/>
          </w:rPr>
          <w:delText>（</w:delText>
        </w:r>
      </w:del>
      <w:del w:id="44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一</w:delText>
        </w:r>
      </w:del>
      <w:del w:id="45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eastAsia="zh-CN"/>
          </w:rPr>
          <w:delText>）</w:delText>
        </w:r>
      </w:del>
      <w:del w:id="46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年级要求：</w:delText>
        </w:r>
      </w:del>
      <w:del w:id="47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</w:rPr>
          <w:delText>全日制在校学生中二年级以上（含二年级）者。</w:delText>
        </w:r>
      </w:del>
    </w:p>
    <w:p w14:paraId="52DE8701">
      <w:pPr>
        <w:spacing w:line="600" w:lineRule="exact"/>
        <w:ind w:firstLine="640" w:firstLineChars="200"/>
        <w:rPr>
          <w:del w:id="48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del w:id="49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（二）综合素养要求：</w:delText>
        </w:r>
      </w:del>
      <w:del w:id="50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</w:rPr>
          <w:delText>上一学年</w:delText>
        </w:r>
      </w:del>
      <w:del w:id="51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每学期原则上都要</w:delText>
        </w:r>
      </w:del>
      <w:del w:id="52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</w:rPr>
          <w:delText>获得学</w:delText>
        </w:r>
      </w:del>
      <w:del w:id="53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校二等及以上奖学金。同时在道德风尚</w:delText>
        </w:r>
      </w:del>
      <w:del w:id="54" w:author="wakeupdream" w:date="2024-10-28T11:50:18Z">
        <w:r>
          <w:rPr>
            <w:rFonts w:hint="default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、专业</w:delText>
        </w:r>
      </w:del>
      <w:del w:id="55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竞赛、创新发明、社会实践等某一方面有突出的成绩，具体如下：</w:delText>
        </w:r>
      </w:del>
    </w:p>
    <w:p w14:paraId="58CECEB6">
      <w:pPr>
        <w:spacing w:line="600" w:lineRule="exact"/>
        <w:ind w:firstLine="640" w:firstLineChars="200"/>
        <w:rPr>
          <w:del w:id="56" w:author="wakeupdream" w:date="2024-10-28T11:50:18Z"/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del w:id="57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1.在社会主义精神文明建设中表现突出，具有见义勇为、助人为乐、奉献爱心、</w:delText>
        </w:r>
      </w:del>
      <w:del w:id="58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</w:rPr>
          <w:delText>服务社会、自立自强等某一方面有实际行动，在校</w:delText>
        </w:r>
      </w:del>
      <w:del w:id="59" w:author="wakeupdream" w:date="2024-10-28T11:50:18Z">
        <w:r>
          <w:rPr>
            <w:rFonts w:hint="default" w:ascii="仿宋_GB2312" w:hAnsi="Times New Roman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</w:rPr>
          <w:delText>级</w:delText>
        </w:r>
      </w:del>
      <w:del w:id="60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</w:rPr>
          <w:delText>及</w:delText>
        </w:r>
      </w:del>
      <w:del w:id="61" w:author="wakeupdream" w:date="2024-10-28T11:50:18Z">
        <w:r>
          <w:rPr>
            <w:rFonts w:hint="default" w:ascii="仿宋_GB2312" w:hAnsi="Times New Roman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</w:rPr>
          <w:delText>以上范围</w:delText>
        </w:r>
      </w:del>
      <w:del w:id="62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ar-SA"/>
          </w:rPr>
          <w:delText>产生较大影响的；</w:delText>
        </w:r>
      </w:del>
    </w:p>
    <w:p w14:paraId="1320A6FA">
      <w:pPr>
        <w:spacing w:line="600" w:lineRule="exact"/>
        <w:ind w:firstLine="640" w:firstLineChars="200"/>
        <w:rPr>
          <w:del w:id="63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del w:id="64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2.在</w:delText>
        </w:r>
      </w:del>
      <w:del w:id="65" w:author="wakeupdream" w:date="2024-10-28T11:50:18Z">
        <w:r>
          <w:rPr>
            <w:rFonts w:hint="default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专业</w:delText>
        </w:r>
      </w:del>
      <w:del w:id="66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竞赛、创新创业大赛</w:delText>
        </w:r>
      </w:del>
      <w:del w:id="67" w:author="wakeupdream" w:date="2024-10-28T11:50:18Z">
        <w:r>
          <w:rPr>
            <w:rFonts w:hint="default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、文体比赛</w:delText>
        </w:r>
      </w:del>
      <w:del w:id="68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等方面取得显著成绩，获得市级及以上奖励；</w:delText>
        </w:r>
      </w:del>
    </w:p>
    <w:p w14:paraId="35BF267B">
      <w:pPr>
        <w:spacing w:line="600" w:lineRule="exact"/>
        <w:ind w:firstLine="640" w:firstLineChars="200"/>
        <w:rPr>
          <w:del w:id="69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del w:id="70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3.在创新发明方面取得显著成绩，科研成果获市级及以上奖励或获得国家专利；</w:delText>
        </w:r>
      </w:del>
    </w:p>
    <w:p w14:paraId="4361A857">
      <w:pPr>
        <w:spacing w:line="600" w:lineRule="exact"/>
        <w:ind w:firstLine="640" w:firstLineChars="200"/>
        <w:rPr>
          <w:del w:id="71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del w:id="72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4.</w:delText>
        </w:r>
      </w:del>
      <w:del w:id="73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</w:rPr>
          <w:delText>获得校级及以上社会实践先进个人</w:delText>
        </w:r>
      </w:del>
      <w:del w:id="74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eastAsia="zh-CN"/>
          </w:rPr>
          <w:delText>、</w:delText>
        </w:r>
      </w:del>
      <w:del w:id="75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</w:rPr>
          <w:delText>十佳大学生、自强之星、</w:delText>
        </w:r>
      </w:del>
      <w:del w:id="76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勤工助学之星、校园励志先锋人物、</w:delText>
        </w:r>
      </w:del>
      <w:del w:id="77" w:author="wakeupdream" w:date="2024-10-28T11:50:18Z">
        <w:r>
          <w:rPr>
            <w:rFonts w:hint="default" w:ascii="仿宋_GB2312" w:hAnsi="Times New Roman" w:eastAsia="仿宋_GB2312" w:cs="Times New Roman"/>
            <w:color w:val="auto"/>
            <w:sz w:val="32"/>
            <w:szCs w:val="32"/>
            <w:highlight w:val="none"/>
            <w:lang w:eastAsia="zh-CN"/>
          </w:rPr>
          <w:delText>三好学生、</w:delText>
        </w:r>
      </w:del>
      <w:del w:id="78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</w:rPr>
          <w:delText>优秀学生干部、优秀团干部、优秀团员等荣誉称号之一者。</w:delText>
        </w:r>
      </w:del>
    </w:p>
    <w:p w14:paraId="7436B404">
      <w:pPr>
        <w:spacing w:line="600" w:lineRule="exact"/>
        <w:ind w:firstLine="640" w:firstLineChars="200"/>
        <w:rPr>
          <w:del w:id="79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del w:id="80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eastAsia="zh-CN"/>
          </w:rPr>
          <w:delText>（</w:delText>
        </w:r>
      </w:del>
      <w:del w:id="81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三）如有其它应当认定为表现非常突出的情形，也可参评。</w:delText>
        </w:r>
      </w:del>
    </w:p>
    <w:p w14:paraId="6CBAAA5E">
      <w:pPr>
        <w:spacing w:before="156" w:beforeLines="50" w:after="156" w:afterLines="50" w:line="600" w:lineRule="exact"/>
        <w:jc w:val="center"/>
        <w:rPr>
          <w:del w:id="82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</w:rPr>
      </w:pPr>
      <w:del w:id="83" w:author="wakeupdream" w:date="2024-10-28T11:50:18Z">
        <w:r>
          <w:rPr>
            <w:rFonts w:hint="eastAsia" w:ascii="黑体" w:hAnsi="Times New Roman" w:eastAsia="黑体" w:cs="Times New Roman"/>
            <w:color w:val="auto"/>
            <w:sz w:val="32"/>
            <w:szCs w:val="32"/>
          </w:rPr>
          <w:delText>第三章  申请和评审</w:delText>
        </w:r>
      </w:del>
    </w:p>
    <w:p w14:paraId="36AE78C6">
      <w:pPr>
        <w:spacing w:line="600" w:lineRule="exact"/>
        <w:ind w:firstLine="640" w:firstLineChars="200"/>
        <w:rPr>
          <w:del w:id="84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</w:rPr>
      </w:pPr>
      <w:del w:id="85" w:author="wakeupdream" w:date="2024-10-28T11:50:18Z">
        <w:r>
          <w:rPr>
            <w:rFonts w:hint="eastAsia" w:ascii="黑体" w:hAnsi="Times New Roman" w:eastAsia="黑体" w:cs="Times New Roman"/>
            <w:color w:val="auto"/>
            <w:sz w:val="32"/>
            <w:szCs w:val="32"/>
          </w:rPr>
          <w:delText>第六条</w:delText>
        </w:r>
      </w:del>
      <w:del w:id="86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 xml:space="preserve">  每年10月底前，学校根据上级有关文件将名额下达到各二级学院。</w:delText>
        </w:r>
      </w:del>
    </w:p>
    <w:p w14:paraId="691DB7AA">
      <w:pPr>
        <w:spacing w:line="600" w:lineRule="exact"/>
        <w:ind w:firstLine="640" w:firstLineChars="200"/>
        <w:rPr>
          <w:del w:id="87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</w:rPr>
      </w:pPr>
      <w:del w:id="88" w:author="wakeupdream" w:date="2024-10-28T11:50:18Z">
        <w:r>
          <w:rPr>
            <w:rFonts w:hint="eastAsia" w:ascii="黑体" w:hAnsi="Times New Roman" w:eastAsia="黑体" w:cs="Times New Roman"/>
            <w:color w:val="auto"/>
            <w:sz w:val="32"/>
            <w:szCs w:val="32"/>
          </w:rPr>
          <w:delText>第七条</w:delText>
        </w:r>
      </w:del>
      <w:del w:id="89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 xml:space="preserve">  根据本办法规定的基本申请条件和具体条件，符合条件的学生向所在</w:delText>
        </w:r>
      </w:del>
      <w:del w:id="90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lang w:val="en-US" w:eastAsia="zh-CN"/>
          </w:rPr>
          <w:delText>二级</w:delText>
        </w:r>
      </w:del>
      <w:del w:id="91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学院提出申请，并递交《省政府奖学金申请审批表》</w:delText>
        </w:r>
      </w:del>
      <w:del w:id="92" w:author="wakeupdream" w:date="2024-10-28T11:50:18Z">
        <w:r>
          <w:rPr>
            <w:rFonts w:hint="default" w:ascii="仿宋_GB2312" w:hAnsi="Times New Roman" w:eastAsia="仿宋_GB2312" w:cs="Times New Roman"/>
            <w:color w:val="auto"/>
            <w:sz w:val="32"/>
            <w:szCs w:val="32"/>
          </w:rPr>
          <w:delText>和突出成绩佐证材料</w:delText>
        </w:r>
      </w:del>
      <w:del w:id="93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。</w:delText>
        </w:r>
      </w:del>
    </w:p>
    <w:p w14:paraId="1FF99CA8">
      <w:pPr>
        <w:spacing w:line="600" w:lineRule="exact"/>
        <w:ind w:firstLine="640" w:firstLineChars="200"/>
        <w:rPr>
          <w:del w:id="94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</w:rPr>
      </w:pPr>
      <w:del w:id="95" w:author="wakeupdream" w:date="2024-10-28T11:50:18Z">
        <w:r>
          <w:rPr>
            <w:rFonts w:hint="eastAsia" w:ascii="黑体" w:hAnsi="Times New Roman" w:eastAsia="黑体" w:cs="Times New Roman"/>
            <w:color w:val="auto"/>
            <w:sz w:val="32"/>
            <w:szCs w:val="32"/>
          </w:rPr>
          <w:delText>第八条</w:delText>
        </w:r>
      </w:del>
      <w:del w:id="96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 xml:space="preserve">  各二级学院组织评审，推荐本学院获奖学生建议名单，经</w:delText>
        </w:r>
      </w:del>
      <w:del w:id="97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lang w:val="en-US" w:eastAsia="zh-CN"/>
          </w:rPr>
          <w:delText>二级</w:delText>
        </w:r>
      </w:del>
      <w:del w:id="98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</w:rPr>
          <w:delText>学院</w:delText>
        </w:r>
      </w:del>
      <w:del w:id="99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学生资助评审小组</w:delText>
        </w:r>
      </w:del>
      <w:del w:id="100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</w:rPr>
          <w:delText>讨</w:delText>
        </w:r>
      </w:del>
      <w:del w:id="101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论</w:delText>
        </w:r>
      </w:del>
      <w:del w:id="102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审核</w:delText>
        </w:r>
      </w:del>
      <w:del w:id="103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</w:rPr>
          <w:delText>，</w:delText>
        </w:r>
      </w:del>
      <w:del w:id="104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并在</w:delText>
        </w:r>
      </w:del>
      <w:del w:id="105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lang w:val="en-US" w:eastAsia="zh-CN"/>
          </w:rPr>
          <w:delText>二级</w:delText>
        </w:r>
      </w:del>
      <w:del w:id="106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学院进行不少于</w:delText>
        </w:r>
      </w:del>
      <w:del w:id="107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lang w:val="en-US" w:eastAsia="zh-CN"/>
          </w:rPr>
          <w:delText>3</w:delText>
        </w:r>
      </w:del>
      <w:del w:id="108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个工作日公示且无异议后报</w:delText>
        </w:r>
      </w:del>
      <w:del w:id="109" w:author="wakeupdream" w:date="2024-10-28T11:50:18Z">
        <w:r>
          <w:rPr>
            <w:rFonts w:hint="eastAsia" w:ascii="仿宋_GB2312" w:hAnsi="Times New Roman" w:eastAsia="仿宋_GB2312" w:cs="Times New Roman"/>
            <w:strike w:val="0"/>
            <w:color w:val="auto"/>
            <w:sz w:val="32"/>
            <w:szCs w:val="32"/>
            <w:highlight w:val="none"/>
          </w:rPr>
          <w:delText>学</w:delText>
        </w:r>
      </w:del>
      <w:del w:id="110" w:author="wakeupdream" w:date="2024-10-28T11:50:18Z">
        <w:r>
          <w:rPr>
            <w:rFonts w:hint="eastAsia" w:ascii="仿宋_GB2312" w:hAnsi="Times New Roman" w:eastAsia="仿宋_GB2312" w:cs="Times New Roman"/>
            <w:strike w:val="0"/>
            <w:color w:val="auto"/>
            <w:sz w:val="32"/>
            <w:szCs w:val="32"/>
            <w:highlight w:val="none"/>
            <w:lang w:val="en-US" w:eastAsia="zh-CN"/>
          </w:rPr>
          <w:delText>工部（学生处）</w:delText>
        </w:r>
      </w:del>
      <w:del w:id="111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lang w:val="en-US" w:eastAsia="zh-CN"/>
          </w:rPr>
          <w:delText>学生资助管理中心</w:delText>
        </w:r>
      </w:del>
      <w:del w:id="112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，</w:delText>
        </w:r>
      </w:del>
      <w:del w:id="113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学</w:delText>
        </w:r>
      </w:del>
      <w:del w:id="114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lang w:val="en-US" w:eastAsia="zh-CN"/>
          </w:rPr>
          <w:delText>生资助管理中心复核</w:delText>
        </w:r>
      </w:del>
      <w:del w:id="115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通过后</w:delText>
        </w:r>
      </w:del>
      <w:del w:id="116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lang w:val="en-US" w:eastAsia="zh-CN"/>
          </w:rPr>
          <w:delText>提出本校当年省政府奖学金获奖学生建议名单，报学校评审领导小组审定后，在校内进行不少于5个工作日的公示。公示无异议后，</w:delText>
        </w:r>
      </w:del>
      <w:del w:id="117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确定</w:delText>
        </w:r>
      </w:del>
      <w:del w:id="118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lang w:val="en-US" w:eastAsia="zh-CN"/>
          </w:rPr>
          <w:delText>当年</w:delText>
        </w:r>
      </w:del>
      <w:del w:id="119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省政府奖学金获奖学生</w:delText>
        </w:r>
      </w:del>
      <w:del w:id="120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</w:rPr>
          <w:delText>名单</w:delText>
        </w:r>
      </w:del>
      <w:del w:id="121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，</w:delText>
        </w:r>
      </w:del>
      <w:del w:id="122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lang w:val="en-US" w:eastAsia="zh-CN"/>
          </w:rPr>
          <w:delText>并</w:delText>
        </w:r>
      </w:del>
      <w:del w:id="123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报</w:delText>
        </w:r>
      </w:del>
      <w:del w:id="124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lang w:val="en-US" w:eastAsia="zh-CN"/>
          </w:rPr>
          <w:delText>送</w:delText>
        </w:r>
      </w:del>
      <w:del w:id="125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省</w:delText>
        </w:r>
      </w:del>
      <w:del w:id="126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lang w:val="en-US" w:eastAsia="zh-CN"/>
          </w:rPr>
          <w:delText>学生资助管理中心备案</w:delText>
        </w:r>
      </w:del>
      <w:del w:id="127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。</w:delText>
        </w:r>
      </w:del>
    </w:p>
    <w:p w14:paraId="61E94B42">
      <w:pPr>
        <w:spacing w:line="600" w:lineRule="exact"/>
        <w:ind w:firstLine="640" w:firstLineChars="200"/>
        <w:rPr>
          <w:del w:id="128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</w:rPr>
      </w:pPr>
      <w:del w:id="129" w:author="wakeupdream" w:date="2024-10-28T11:50:18Z">
        <w:r>
          <w:rPr>
            <w:rFonts w:hint="eastAsia" w:ascii="黑体" w:hAnsi="Times New Roman" w:eastAsia="黑体" w:cs="Times New Roman"/>
            <w:color w:val="auto"/>
            <w:sz w:val="32"/>
            <w:szCs w:val="32"/>
          </w:rPr>
          <w:delText>第九条</w:delText>
        </w:r>
      </w:del>
      <w:del w:id="130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 xml:space="preserve">  省政府奖学金每学年评审一次，实行等额评审，坚持公开、公平、公正、择优的原则。</w:delText>
        </w:r>
      </w:del>
    </w:p>
    <w:p w14:paraId="42170B92">
      <w:pPr>
        <w:spacing w:line="600" w:lineRule="exact"/>
        <w:ind w:firstLine="640" w:firstLineChars="200"/>
        <w:rPr>
          <w:del w:id="131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</w:rPr>
      </w:pPr>
      <w:del w:id="132" w:author="wakeupdream" w:date="2024-10-28T11:50:18Z">
        <w:r>
          <w:rPr>
            <w:rFonts w:hint="eastAsia" w:ascii="黑体" w:hAnsi="Times New Roman" w:eastAsia="黑体" w:cs="Times New Roman"/>
            <w:color w:val="auto"/>
            <w:sz w:val="32"/>
            <w:szCs w:val="32"/>
          </w:rPr>
          <w:delText>第十条</w:delText>
        </w:r>
      </w:del>
      <w:del w:id="133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 xml:space="preserve">  同一学年内，获得省政府奖学金的学生不能兼得国家奖学金、国家励志奖学金。</w:delText>
        </w:r>
      </w:del>
    </w:p>
    <w:p w14:paraId="0E3A463E">
      <w:pPr>
        <w:spacing w:before="156" w:beforeLines="50" w:after="156" w:afterLines="50" w:line="600" w:lineRule="exact"/>
        <w:jc w:val="center"/>
        <w:rPr>
          <w:del w:id="134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</w:rPr>
      </w:pPr>
      <w:del w:id="135" w:author="wakeupdream" w:date="2024-10-28T11:50:18Z">
        <w:r>
          <w:rPr>
            <w:rFonts w:hint="eastAsia" w:ascii="黑体" w:hAnsi="Times New Roman" w:eastAsia="黑体" w:cs="Times New Roman"/>
            <w:color w:val="auto"/>
            <w:sz w:val="32"/>
            <w:szCs w:val="32"/>
          </w:rPr>
          <w:delText>第四章  奖学金发放、管理与监督</w:delText>
        </w:r>
      </w:del>
    </w:p>
    <w:p w14:paraId="2ED13F71">
      <w:pPr>
        <w:spacing w:line="600" w:lineRule="exact"/>
        <w:ind w:firstLine="640" w:firstLineChars="200"/>
        <w:rPr>
          <w:del w:id="136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</w:rPr>
      </w:pPr>
      <w:del w:id="137" w:author="wakeupdream" w:date="2024-10-28T11:50:18Z">
        <w:r>
          <w:rPr>
            <w:rFonts w:hint="eastAsia" w:ascii="黑体" w:hAnsi="Times New Roman" w:eastAsia="黑体" w:cs="Times New Roman"/>
            <w:color w:val="auto"/>
            <w:sz w:val="32"/>
            <w:szCs w:val="32"/>
          </w:rPr>
          <w:delText>第十一条</w:delText>
        </w:r>
      </w:del>
      <w:del w:id="138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 xml:space="preserve">  </w:delText>
        </w:r>
      </w:del>
      <w:del w:id="139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</w:rPr>
          <w:delText>学校</w:delText>
        </w:r>
      </w:del>
      <w:del w:id="140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eastAsia="zh-CN"/>
          </w:rPr>
          <w:delText>及时发放</w:delText>
        </w:r>
      </w:del>
      <w:del w:id="141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</w:rPr>
          <w:delText>省政府奖学金</w:delText>
        </w:r>
      </w:del>
      <w:del w:id="142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eastAsia="zh-CN"/>
          </w:rPr>
          <w:delText>、</w:delText>
        </w:r>
      </w:del>
      <w:del w:id="143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</w:rPr>
          <w:delText>颁发奖</w:delText>
        </w:r>
      </w:del>
      <w:del w:id="144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励证书，并记入学生学籍档案。</w:delText>
        </w:r>
      </w:del>
    </w:p>
    <w:p w14:paraId="1D4A489B">
      <w:pPr>
        <w:spacing w:line="600" w:lineRule="exact"/>
        <w:ind w:firstLine="640" w:firstLineChars="200"/>
        <w:rPr>
          <w:del w:id="145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del w:id="146" w:author="wakeupdream" w:date="2024-10-28T11:50:18Z">
        <w:r>
          <w:rPr>
            <w:rFonts w:hint="eastAsia" w:ascii="黑体" w:hAnsi="Times New Roman" w:eastAsia="黑体" w:cs="Times New Roman"/>
            <w:color w:val="auto"/>
            <w:sz w:val="32"/>
            <w:szCs w:val="32"/>
          </w:rPr>
          <w:delText>第十二条</w:delText>
        </w:r>
      </w:del>
      <w:del w:id="147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 xml:space="preserve">  学校</w:delText>
        </w:r>
      </w:del>
      <w:del w:id="148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</w:rPr>
          <w:delText>切实加强管理，做好省政府奖学金的评审</w:delText>
        </w:r>
      </w:del>
      <w:del w:id="149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eastAsia="zh-CN"/>
          </w:rPr>
          <w:delText>、上报</w:delText>
        </w:r>
      </w:del>
      <w:del w:id="150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</w:rPr>
          <w:delText>工作，确保省政府奖学金</w:delText>
        </w:r>
      </w:del>
      <w:del w:id="151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eastAsia="zh-CN"/>
          </w:rPr>
          <w:delText>评选公平、公正、公开</w:delText>
        </w:r>
      </w:del>
      <w:del w:id="152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</w:rPr>
          <w:delText>。</w:delText>
        </w:r>
      </w:del>
    </w:p>
    <w:p w14:paraId="1A286012">
      <w:pPr>
        <w:spacing w:line="600" w:lineRule="exact"/>
        <w:ind w:firstLine="640" w:firstLineChars="200"/>
        <w:rPr>
          <w:del w:id="153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</w:rPr>
      </w:pPr>
      <w:del w:id="154" w:author="wakeupdream" w:date="2024-10-28T11:50:18Z">
        <w:r>
          <w:rPr>
            <w:rFonts w:hint="eastAsia" w:ascii="黑体" w:hAnsi="Times New Roman" w:eastAsia="黑体" w:cs="Times New Roman"/>
            <w:color w:val="auto"/>
            <w:sz w:val="32"/>
            <w:szCs w:val="32"/>
          </w:rPr>
          <w:delText>第十三条</w:delText>
        </w:r>
      </w:del>
      <w:del w:id="155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 xml:space="preserve">  严格执行国家相关财经法规的规定，对省政府奖学金实行专款专用，同时接受财政、审计、纪检监察、</w:delText>
        </w:r>
      </w:del>
      <w:del w:id="156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lang w:eastAsia="zh-CN"/>
          </w:rPr>
          <w:delText>上级</w:delText>
        </w:r>
      </w:del>
      <w:del w:id="157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主管部门等的检查和监督。</w:delText>
        </w:r>
      </w:del>
    </w:p>
    <w:p w14:paraId="46B719A5">
      <w:pPr>
        <w:spacing w:before="156" w:beforeLines="50" w:after="156" w:afterLines="50" w:line="600" w:lineRule="exact"/>
        <w:jc w:val="center"/>
        <w:rPr>
          <w:del w:id="158" w:author="wakeupdream" w:date="2024-10-28T11:50:18Z"/>
          <w:rFonts w:ascii="仿宋_GB2312" w:hAnsi="Times New Roman" w:eastAsia="仿宋_GB2312" w:cs="Times New Roman"/>
          <w:color w:val="auto"/>
          <w:sz w:val="32"/>
          <w:szCs w:val="32"/>
        </w:rPr>
      </w:pPr>
      <w:del w:id="159" w:author="wakeupdream" w:date="2024-10-28T11:50:18Z">
        <w:r>
          <w:rPr>
            <w:rFonts w:hint="eastAsia" w:ascii="黑体" w:hAnsi="Times New Roman" w:eastAsia="黑体" w:cs="Times New Roman"/>
            <w:color w:val="auto"/>
            <w:sz w:val="32"/>
            <w:szCs w:val="32"/>
          </w:rPr>
          <w:delText>第五章  附  则</w:delText>
        </w:r>
      </w:del>
    </w:p>
    <w:p w14:paraId="41D84ABD">
      <w:pPr>
        <w:spacing w:line="600" w:lineRule="exact"/>
        <w:ind w:firstLine="640" w:firstLineChars="200"/>
        <w:rPr>
          <w:del w:id="160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</w:rPr>
      </w:pPr>
      <w:del w:id="161" w:author="wakeupdream" w:date="2024-10-28T11:50:18Z">
        <w:r>
          <w:rPr>
            <w:rFonts w:hint="eastAsia" w:ascii="黑体" w:hAnsi="Times New Roman" w:eastAsia="黑体" w:cs="Times New Roman"/>
            <w:color w:val="auto"/>
            <w:sz w:val="32"/>
            <w:szCs w:val="32"/>
          </w:rPr>
          <w:delText>第十四条</w:delText>
        </w:r>
      </w:del>
      <w:del w:id="162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 xml:space="preserve">  本办法自</w:delText>
        </w:r>
      </w:del>
      <w:del w:id="163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发文之日</w:delText>
        </w:r>
      </w:del>
      <w:del w:id="164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起施行，由</w:delText>
        </w:r>
      </w:del>
      <w:del w:id="165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lang w:val="en-US" w:eastAsia="zh-CN"/>
          </w:rPr>
          <w:delText>学工部（学生处）</w:delText>
        </w:r>
      </w:del>
      <w:del w:id="166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负责解释。其他有关文件规定与本办法不一致的，以本办法为准。</w:delText>
        </w:r>
      </w:del>
    </w:p>
    <w:p w14:paraId="7800109C">
      <w:pPr>
        <w:spacing w:line="600" w:lineRule="exact"/>
        <w:rPr>
          <w:del w:id="167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5CBF5A7">
      <w:pPr>
        <w:spacing w:line="600" w:lineRule="exact"/>
        <w:ind w:firstLine="640" w:firstLineChars="200"/>
        <w:rPr>
          <w:del w:id="168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del w:id="169" w:author="wakeupdream" w:date="2024-10-28T11:50:18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lang w:val="en-US" w:eastAsia="zh-CN"/>
          </w:rPr>
          <w:delText>附件：《浙江省政府奖学金申请审批表》</w:delText>
        </w:r>
      </w:del>
    </w:p>
    <w:p w14:paraId="50157980">
      <w:pPr>
        <w:spacing w:line="600" w:lineRule="exact"/>
        <w:ind w:firstLine="640" w:firstLineChars="200"/>
        <w:rPr>
          <w:del w:id="170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6701D8E">
      <w:pPr>
        <w:spacing w:line="600" w:lineRule="exact"/>
        <w:ind w:firstLine="640" w:firstLineChars="200"/>
        <w:rPr>
          <w:del w:id="171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47B12CB">
      <w:pPr>
        <w:spacing w:line="600" w:lineRule="exact"/>
        <w:ind w:firstLine="640" w:firstLineChars="200"/>
        <w:rPr>
          <w:del w:id="172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6BE14C9B">
      <w:pPr>
        <w:spacing w:line="600" w:lineRule="exact"/>
        <w:ind w:firstLine="640" w:firstLineChars="200"/>
        <w:rPr>
          <w:del w:id="173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1966A9A">
      <w:pPr>
        <w:spacing w:line="600" w:lineRule="exact"/>
        <w:ind w:firstLine="640" w:firstLineChars="200"/>
        <w:rPr>
          <w:del w:id="174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4C1B5C7">
      <w:pPr>
        <w:spacing w:line="600" w:lineRule="exact"/>
        <w:ind w:firstLine="640" w:firstLineChars="200"/>
        <w:rPr>
          <w:del w:id="175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D88D62F">
      <w:pPr>
        <w:spacing w:line="600" w:lineRule="exact"/>
        <w:ind w:firstLine="640" w:firstLineChars="200"/>
        <w:rPr>
          <w:del w:id="176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165D5A9">
      <w:pPr>
        <w:spacing w:line="600" w:lineRule="exact"/>
        <w:ind w:firstLine="640" w:firstLineChars="200"/>
        <w:rPr>
          <w:del w:id="177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424099B">
      <w:pPr>
        <w:spacing w:line="600" w:lineRule="exact"/>
        <w:ind w:firstLine="640" w:firstLineChars="200"/>
        <w:rPr>
          <w:del w:id="178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77B0ADA">
      <w:pPr>
        <w:spacing w:line="600" w:lineRule="exact"/>
        <w:ind w:firstLine="640" w:firstLineChars="200"/>
        <w:rPr>
          <w:del w:id="179" w:author="wakeupdream" w:date="2024-10-28T11:50:18Z"/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249A583E">
      <w:pPr>
        <w:adjustRightInd w:val="0"/>
        <w:snapToGrid w:val="0"/>
        <w:rPr>
          <w:del w:id="180" w:author="wakeupdream" w:date="2024-10-28T11:50:18Z"/>
          <w:rFonts w:hint="eastAsia" w:ascii="黑体" w:hAnsi="黑体" w:eastAsia="黑体" w:cs="黑体"/>
          <w:sz w:val="32"/>
          <w:szCs w:val="32"/>
        </w:rPr>
      </w:pPr>
    </w:p>
    <w:p w14:paraId="157C82BB">
      <w:pPr>
        <w:adjustRightInd w:val="0"/>
        <w:snapToGrid w:val="0"/>
        <w:rPr>
          <w:del w:id="181" w:author="wakeupdream" w:date="2024-10-28T11:50:18Z"/>
          <w:rFonts w:hint="eastAsia" w:ascii="黑体" w:hAnsi="黑体" w:eastAsia="黑体" w:cs="黑体"/>
          <w:sz w:val="32"/>
          <w:szCs w:val="32"/>
        </w:rPr>
      </w:pPr>
    </w:p>
    <w:p w14:paraId="06752222">
      <w:pPr>
        <w:adjustRightInd w:val="0"/>
        <w:snapToGrid w:val="0"/>
        <w:rPr>
          <w:del w:id="182" w:author="wakeupdream" w:date="2024-10-28T11:50:18Z"/>
          <w:rFonts w:hint="eastAsia" w:ascii="黑体" w:hAnsi="黑体" w:eastAsia="黑体" w:cs="黑体"/>
          <w:sz w:val="32"/>
          <w:szCs w:val="32"/>
        </w:rPr>
      </w:pPr>
    </w:p>
    <w:p w14:paraId="12C122EC">
      <w:pPr>
        <w:adjustRightInd w:val="0"/>
        <w:snapToGrid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5"/>
        <w:tblpPr w:leftFromText="180" w:rightFromText="180" w:vertAnchor="page" w:horzAnchor="page" w:tblpX="1598" w:tblpY="375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72"/>
        <w:gridCol w:w="369"/>
        <w:gridCol w:w="336"/>
        <w:gridCol w:w="365"/>
        <w:gridCol w:w="286"/>
        <w:gridCol w:w="111"/>
        <w:gridCol w:w="398"/>
        <w:gridCol w:w="398"/>
        <w:gridCol w:w="78"/>
        <w:gridCol w:w="319"/>
        <w:gridCol w:w="9"/>
        <w:gridCol w:w="388"/>
        <w:gridCol w:w="398"/>
        <w:gridCol w:w="130"/>
        <w:gridCol w:w="268"/>
        <w:gridCol w:w="397"/>
        <w:gridCol w:w="397"/>
        <w:gridCol w:w="162"/>
        <w:gridCol w:w="236"/>
        <w:gridCol w:w="398"/>
        <w:gridCol w:w="397"/>
        <w:gridCol w:w="398"/>
        <w:gridCol w:w="397"/>
        <w:gridCol w:w="399"/>
      </w:tblGrid>
      <w:tr w14:paraId="7718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55" w:type="dxa"/>
            <w:vMerge w:val="restart"/>
            <w:noWrap w:val="0"/>
            <w:vAlign w:val="center"/>
          </w:tcPr>
          <w:p w14:paraId="5585488C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2" w:type="dxa"/>
            <w:noWrap w:val="0"/>
            <w:vAlign w:val="center"/>
          </w:tcPr>
          <w:p w14:paraId="690EA6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56" w:type="dxa"/>
            <w:gridSpan w:val="4"/>
            <w:noWrap w:val="0"/>
            <w:vAlign w:val="center"/>
          </w:tcPr>
          <w:p w14:paraId="2A9A1EA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85" w:type="dxa"/>
            <w:gridSpan w:val="4"/>
            <w:noWrap w:val="0"/>
            <w:vAlign w:val="center"/>
          </w:tcPr>
          <w:p w14:paraId="66199D1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44" w:type="dxa"/>
            <w:gridSpan w:val="5"/>
            <w:noWrap w:val="0"/>
            <w:vAlign w:val="center"/>
          </w:tcPr>
          <w:p w14:paraId="7762A83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 w14:paraId="1552C65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25" w:type="dxa"/>
            <w:gridSpan w:val="6"/>
            <w:noWrap w:val="0"/>
            <w:vAlign w:val="center"/>
          </w:tcPr>
          <w:p w14:paraId="14356E7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2F89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55" w:type="dxa"/>
            <w:vMerge w:val="continue"/>
            <w:noWrap w:val="0"/>
            <w:vAlign w:val="center"/>
          </w:tcPr>
          <w:p w14:paraId="5EA46878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F4D9F7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56" w:type="dxa"/>
            <w:gridSpan w:val="4"/>
            <w:noWrap w:val="0"/>
            <w:vAlign w:val="center"/>
          </w:tcPr>
          <w:p w14:paraId="61C2BDB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85" w:type="dxa"/>
            <w:gridSpan w:val="4"/>
            <w:noWrap w:val="0"/>
            <w:vAlign w:val="center"/>
          </w:tcPr>
          <w:p w14:paraId="212C4A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44" w:type="dxa"/>
            <w:gridSpan w:val="5"/>
            <w:noWrap w:val="0"/>
            <w:vAlign w:val="center"/>
          </w:tcPr>
          <w:p w14:paraId="7792600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 w14:paraId="516ECC3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225" w:type="dxa"/>
            <w:gridSpan w:val="6"/>
            <w:noWrap w:val="0"/>
            <w:vAlign w:val="center"/>
          </w:tcPr>
          <w:p w14:paraId="473FF818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14:paraId="1DBF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55" w:type="dxa"/>
            <w:vMerge w:val="continue"/>
            <w:noWrap w:val="0"/>
            <w:vAlign w:val="center"/>
          </w:tcPr>
          <w:p w14:paraId="58192314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6195FE2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56" w:type="dxa"/>
            <w:gridSpan w:val="4"/>
            <w:noWrap w:val="0"/>
            <w:vAlign w:val="center"/>
          </w:tcPr>
          <w:p w14:paraId="50FDEF2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85" w:type="dxa"/>
            <w:gridSpan w:val="4"/>
            <w:noWrap w:val="0"/>
            <w:vAlign w:val="center"/>
          </w:tcPr>
          <w:p w14:paraId="1E25F43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44" w:type="dxa"/>
            <w:gridSpan w:val="5"/>
            <w:noWrap w:val="0"/>
            <w:vAlign w:val="center"/>
          </w:tcPr>
          <w:p w14:paraId="3D8E9FF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 w14:paraId="13F5DC9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25" w:type="dxa"/>
            <w:gridSpan w:val="6"/>
            <w:noWrap w:val="0"/>
            <w:vAlign w:val="center"/>
          </w:tcPr>
          <w:p w14:paraId="4843DC62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14:paraId="1E7DE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55" w:type="dxa"/>
            <w:vMerge w:val="continue"/>
            <w:noWrap w:val="0"/>
            <w:vAlign w:val="center"/>
          </w:tcPr>
          <w:p w14:paraId="69B68BD6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D1F508C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9" w:type="dxa"/>
            <w:noWrap w:val="0"/>
            <w:vAlign w:val="center"/>
          </w:tcPr>
          <w:p w14:paraId="4281E8A8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36" w:type="dxa"/>
            <w:noWrap w:val="0"/>
            <w:vAlign w:val="center"/>
          </w:tcPr>
          <w:p w14:paraId="17B1D53F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65" w:type="dxa"/>
            <w:noWrap w:val="0"/>
            <w:vAlign w:val="center"/>
          </w:tcPr>
          <w:p w14:paraId="72493D76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7" w:type="dxa"/>
            <w:gridSpan w:val="2"/>
            <w:noWrap w:val="0"/>
            <w:vAlign w:val="center"/>
          </w:tcPr>
          <w:p w14:paraId="67B7E5FA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8" w:type="dxa"/>
            <w:noWrap w:val="0"/>
            <w:vAlign w:val="center"/>
          </w:tcPr>
          <w:p w14:paraId="1AB23C93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8" w:type="dxa"/>
            <w:noWrap w:val="0"/>
            <w:vAlign w:val="center"/>
          </w:tcPr>
          <w:p w14:paraId="5FDE7D9B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7" w:type="dxa"/>
            <w:gridSpan w:val="2"/>
            <w:noWrap w:val="0"/>
            <w:vAlign w:val="center"/>
          </w:tcPr>
          <w:p w14:paraId="01BC7CB4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7" w:type="dxa"/>
            <w:gridSpan w:val="2"/>
            <w:noWrap w:val="0"/>
            <w:vAlign w:val="center"/>
          </w:tcPr>
          <w:p w14:paraId="70AB2362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8" w:type="dxa"/>
            <w:noWrap w:val="0"/>
            <w:vAlign w:val="center"/>
          </w:tcPr>
          <w:p w14:paraId="47292417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8" w:type="dxa"/>
            <w:gridSpan w:val="2"/>
            <w:noWrap w:val="0"/>
            <w:vAlign w:val="center"/>
          </w:tcPr>
          <w:p w14:paraId="09A3B700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7" w:type="dxa"/>
            <w:noWrap w:val="0"/>
            <w:vAlign w:val="center"/>
          </w:tcPr>
          <w:p w14:paraId="2050CAD5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7" w:type="dxa"/>
            <w:noWrap w:val="0"/>
            <w:vAlign w:val="center"/>
          </w:tcPr>
          <w:p w14:paraId="77519752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8" w:type="dxa"/>
            <w:gridSpan w:val="2"/>
            <w:noWrap w:val="0"/>
            <w:vAlign w:val="center"/>
          </w:tcPr>
          <w:p w14:paraId="547EF9C4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8" w:type="dxa"/>
            <w:noWrap w:val="0"/>
            <w:vAlign w:val="center"/>
          </w:tcPr>
          <w:p w14:paraId="5E66D6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7" w:type="dxa"/>
            <w:noWrap w:val="0"/>
            <w:vAlign w:val="center"/>
          </w:tcPr>
          <w:p w14:paraId="1F87313C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8" w:type="dxa"/>
            <w:noWrap w:val="0"/>
            <w:vAlign w:val="center"/>
          </w:tcPr>
          <w:p w14:paraId="0938FD00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7" w:type="dxa"/>
            <w:noWrap w:val="0"/>
            <w:vAlign w:val="center"/>
          </w:tcPr>
          <w:p w14:paraId="5FB9B619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399" w:type="dxa"/>
            <w:noWrap w:val="0"/>
            <w:vAlign w:val="center"/>
          </w:tcPr>
          <w:p w14:paraId="2B62B3C4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14:paraId="49F4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55" w:type="dxa"/>
            <w:vMerge w:val="restart"/>
            <w:noWrap w:val="0"/>
            <w:vAlign w:val="center"/>
          </w:tcPr>
          <w:p w14:paraId="0891D81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3941" w:type="dxa"/>
            <w:gridSpan w:val="11"/>
            <w:noWrap w:val="0"/>
            <w:vAlign w:val="center"/>
          </w:tcPr>
          <w:p w14:paraId="42157E32">
            <w:pPr>
              <w:adjustRightInd w:val="0"/>
              <w:snapToGrid w:val="0"/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365" w:type="dxa"/>
            <w:gridSpan w:val="13"/>
            <w:noWrap w:val="0"/>
            <w:vAlign w:val="center"/>
          </w:tcPr>
          <w:p w14:paraId="70DCF76C"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 w14:paraId="07E9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55" w:type="dxa"/>
            <w:vMerge w:val="continue"/>
            <w:noWrap w:val="0"/>
            <w:vAlign w:val="center"/>
          </w:tcPr>
          <w:p w14:paraId="69D62905"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941" w:type="dxa"/>
            <w:gridSpan w:val="11"/>
            <w:noWrap w:val="0"/>
            <w:vAlign w:val="center"/>
          </w:tcPr>
          <w:p w14:paraId="3E5997A9">
            <w:pPr>
              <w:adjustRightInd w:val="0"/>
              <w:snapToGrid w:val="0"/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365" w:type="dxa"/>
            <w:gridSpan w:val="13"/>
            <w:noWrap w:val="0"/>
            <w:vAlign w:val="center"/>
          </w:tcPr>
          <w:p w14:paraId="7F032BA3">
            <w:pPr>
              <w:adjustRightInd w:val="0"/>
              <w:snapToGrid w:val="0"/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 w14:paraId="3648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55" w:type="dxa"/>
            <w:vMerge w:val="restart"/>
            <w:noWrap w:val="0"/>
            <w:vAlign w:val="center"/>
          </w:tcPr>
          <w:p w14:paraId="755580EE">
            <w:pPr>
              <w:adjustRightInd w:val="0"/>
              <w:snapToGrid w:val="0"/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14:paraId="2EF2DA95">
            <w:pPr>
              <w:adjustRightInd w:val="0"/>
              <w:snapToGrid w:val="0"/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72" w:type="dxa"/>
            <w:noWrap w:val="0"/>
            <w:vAlign w:val="center"/>
          </w:tcPr>
          <w:p w14:paraId="623911E8">
            <w:pPr>
              <w:adjustRightInd w:val="0"/>
              <w:snapToGrid w:val="0"/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585" w:type="dxa"/>
            <w:gridSpan w:val="13"/>
            <w:noWrap w:val="0"/>
            <w:vAlign w:val="center"/>
          </w:tcPr>
          <w:p w14:paraId="08BA765B">
            <w:pPr>
              <w:adjustRightInd w:val="0"/>
              <w:snapToGrid w:val="0"/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449" w:type="dxa"/>
            <w:gridSpan w:val="10"/>
            <w:noWrap w:val="0"/>
            <w:vAlign w:val="center"/>
          </w:tcPr>
          <w:p w14:paraId="619DA43C">
            <w:pPr>
              <w:adjustRightInd w:val="0"/>
              <w:snapToGrid w:val="0"/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1826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55" w:type="dxa"/>
            <w:vMerge w:val="continue"/>
            <w:noWrap w:val="0"/>
            <w:vAlign w:val="center"/>
          </w:tcPr>
          <w:p w14:paraId="5A020ADB">
            <w:pPr>
              <w:adjustRightInd w:val="0"/>
              <w:snapToGrid w:val="0"/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FDACC38">
            <w:pPr>
              <w:adjustRightInd w:val="0"/>
              <w:snapToGrid w:val="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585" w:type="dxa"/>
            <w:gridSpan w:val="13"/>
            <w:noWrap w:val="0"/>
            <w:vAlign w:val="center"/>
          </w:tcPr>
          <w:p w14:paraId="260AC22D">
            <w:pPr>
              <w:adjustRightInd w:val="0"/>
              <w:snapToGrid w:val="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449" w:type="dxa"/>
            <w:gridSpan w:val="10"/>
            <w:noWrap w:val="0"/>
            <w:vAlign w:val="center"/>
          </w:tcPr>
          <w:p w14:paraId="564AA191">
            <w:pPr>
              <w:adjustRightInd w:val="0"/>
              <w:snapToGrid w:val="0"/>
              <w:ind w:firstLine="240" w:firstLineChars="100"/>
              <w:rPr>
                <w:rFonts w:hint="eastAsia"/>
                <w:sz w:val="24"/>
              </w:rPr>
            </w:pPr>
          </w:p>
        </w:tc>
      </w:tr>
      <w:tr w14:paraId="265D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55" w:type="dxa"/>
            <w:vMerge w:val="continue"/>
            <w:noWrap w:val="0"/>
            <w:vAlign w:val="center"/>
          </w:tcPr>
          <w:p w14:paraId="4E8DEF92">
            <w:pPr>
              <w:adjustRightInd w:val="0"/>
              <w:snapToGrid w:val="0"/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AFDD770">
            <w:pPr>
              <w:adjustRightInd w:val="0"/>
              <w:snapToGrid w:val="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585" w:type="dxa"/>
            <w:gridSpan w:val="13"/>
            <w:noWrap w:val="0"/>
            <w:vAlign w:val="center"/>
          </w:tcPr>
          <w:p w14:paraId="08F6DF93">
            <w:pPr>
              <w:adjustRightInd w:val="0"/>
              <w:snapToGrid w:val="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449" w:type="dxa"/>
            <w:gridSpan w:val="10"/>
            <w:noWrap w:val="0"/>
            <w:vAlign w:val="center"/>
          </w:tcPr>
          <w:p w14:paraId="2559D011">
            <w:pPr>
              <w:adjustRightInd w:val="0"/>
              <w:snapToGrid w:val="0"/>
              <w:ind w:firstLine="240" w:firstLineChars="100"/>
              <w:rPr>
                <w:rFonts w:hint="eastAsia"/>
                <w:sz w:val="24"/>
              </w:rPr>
            </w:pPr>
          </w:p>
        </w:tc>
      </w:tr>
      <w:tr w14:paraId="5F598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55" w:type="dxa"/>
            <w:vMerge w:val="continue"/>
            <w:noWrap w:val="0"/>
            <w:vAlign w:val="center"/>
          </w:tcPr>
          <w:p w14:paraId="2657B10E">
            <w:pPr>
              <w:adjustRightInd w:val="0"/>
              <w:snapToGrid w:val="0"/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F070A28">
            <w:pPr>
              <w:adjustRightInd w:val="0"/>
              <w:snapToGrid w:val="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585" w:type="dxa"/>
            <w:gridSpan w:val="13"/>
            <w:noWrap w:val="0"/>
            <w:vAlign w:val="center"/>
          </w:tcPr>
          <w:p w14:paraId="23994219">
            <w:pPr>
              <w:adjustRightInd w:val="0"/>
              <w:snapToGrid w:val="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449" w:type="dxa"/>
            <w:gridSpan w:val="10"/>
            <w:noWrap w:val="0"/>
            <w:vAlign w:val="center"/>
          </w:tcPr>
          <w:p w14:paraId="7AE58C11">
            <w:pPr>
              <w:adjustRightInd w:val="0"/>
              <w:snapToGrid w:val="0"/>
              <w:ind w:firstLine="240" w:firstLineChars="100"/>
              <w:rPr>
                <w:rFonts w:hint="eastAsia"/>
                <w:sz w:val="24"/>
              </w:rPr>
            </w:pPr>
          </w:p>
        </w:tc>
      </w:tr>
      <w:tr w14:paraId="4E99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55" w:type="dxa"/>
            <w:vMerge w:val="continue"/>
            <w:noWrap w:val="0"/>
            <w:vAlign w:val="center"/>
          </w:tcPr>
          <w:p w14:paraId="54C37855">
            <w:pPr>
              <w:adjustRightInd w:val="0"/>
              <w:snapToGrid w:val="0"/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E5797EB">
            <w:pPr>
              <w:adjustRightInd w:val="0"/>
              <w:snapToGrid w:val="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585" w:type="dxa"/>
            <w:gridSpan w:val="13"/>
            <w:noWrap w:val="0"/>
            <w:vAlign w:val="center"/>
          </w:tcPr>
          <w:p w14:paraId="778CEFFC">
            <w:pPr>
              <w:adjustRightInd w:val="0"/>
              <w:snapToGrid w:val="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449" w:type="dxa"/>
            <w:gridSpan w:val="10"/>
            <w:noWrap w:val="0"/>
            <w:vAlign w:val="center"/>
          </w:tcPr>
          <w:p w14:paraId="6CFDBCCC">
            <w:pPr>
              <w:adjustRightInd w:val="0"/>
              <w:snapToGrid w:val="0"/>
              <w:ind w:firstLine="240" w:firstLineChars="100"/>
              <w:rPr>
                <w:rFonts w:hint="eastAsia"/>
                <w:sz w:val="24"/>
              </w:rPr>
            </w:pPr>
          </w:p>
        </w:tc>
      </w:tr>
      <w:tr w14:paraId="1342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1" w:hRule="atLeast"/>
        </w:trPr>
        <w:tc>
          <w:tcPr>
            <w:tcW w:w="755" w:type="dxa"/>
            <w:noWrap w:val="0"/>
            <w:vAlign w:val="center"/>
          </w:tcPr>
          <w:p w14:paraId="5EC1945C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 w14:paraId="0FC8CC5F">
            <w:pPr>
              <w:adjustRightInd w:val="0"/>
              <w:snapToGrid w:val="0"/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306" w:type="dxa"/>
            <w:gridSpan w:val="24"/>
            <w:noWrap w:val="0"/>
            <w:vAlign w:val="center"/>
          </w:tcPr>
          <w:p w14:paraId="361F6290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72D53E39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6D6A82B9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4D406B6C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62F978C7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29381BBE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78C998EF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74C45F86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0F475765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61804728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60BA6EA0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63314C46">
            <w:pPr>
              <w:adjustRightInd w:val="0"/>
              <w:snapToGrid w:val="0"/>
              <w:spacing w:after="156" w:afterLines="50"/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 w14:paraId="041F903B">
            <w:pPr>
              <w:adjustRightInd w:val="0"/>
              <w:snapToGrid w:val="0"/>
              <w:spacing w:after="156" w:afterLines="5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 w14:paraId="5A4D677E">
      <w:pPr>
        <w:adjustRightInd w:val="0"/>
        <w:snapToGrid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（      —     学年）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浙江省政府奖学金申请审批表</w:t>
      </w:r>
      <w:bookmarkEnd w:id="0"/>
    </w:p>
    <w:p w14:paraId="4F5E45DF">
      <w:pPr>
        <w:adjustRightInd w:val="0"/>
        <w:snapToGrid w:val="0"/>
        <w:rPr>
          <w:rFonts w:hint="eastAsia"/>
          <w:b/>
          <w:sz w:val="24"/>
        </w:rPr>
      </w:pPr>
    </w:p>
    <w:p w14:paraId="31952DF1">
      <w:pPr>
        <w:adjustRightInd w:val="0"/>
        <w:snapToGrid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学校：                      院系：                    学号：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8221"/>
      </w:tblGrid>
      <w:tr w14:paraId="07F2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D6A4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76E2BFF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 w14:paraId="5D85543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1B081">
            <w:pPr>
              <w:adjustRightInd w:val="0"/>
              <w:snapToGrid w:val="0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4F4F3FC2">
            <w:pPr>
              <w:adjustRightInd w:val="0"/>
              <w:snapToGrid w:val="0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2054A967">
            <w:pPr>
              <w:adjustRightInd w:val="0"/>
              <w:snapToGrid w:val="0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4BBFFD21">
            <w:pPr>
              <w:adjustRightInd w:val="0"/>
              <w:snapToGrid w:val="0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1B587D26">
            <w:pPr>
              <w:adjustRightInd w:val="0"/>
              <w:snapToGrid w:val="0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4BCD72B4">
            <w:pPr>
              <w:adjustRightInd w:val="0"/>
              <w:snapToGrid w:val="0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53F40BF7">
            <w:pPr>
              <w:adjustRightInd w:val="0"/>
              <w:snapToGrid w:val="0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74ACCB7D">
            <w:pPr>
              <w:adjustRightInd w:val="0"/>
              <w:snapToGrid w:val="0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0F19E8B5">
            <w:pPr>
              <w:adjustRightInd w:val="0"/>
              <w:snapToGrid w:val="0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45C3D766">
            <w:pPr>
              <w:adjustRightInd w:val="0"/>
              <w:snapToGrid w:val="0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7D8C4CA9">
            <w:pPr>
              <w:adjustRightInd w:val="0"/>
              <w:snapToGrid w:val="0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161BFA5E">
            <w:pPr>
              <w:adjustRightInd w:val="0"/>
              <w:snapToGrid w:val="0"/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推荐人（辅导员或班主任）签名：                </w:t>
            </w:r>
          </w:p>
          <w:p w14:paraId="41BCE2AC">
            <w:pPr>
              <w:adjustRightInd w:val="0"/>
              <w:snapToGrid w:val="0"/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7143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97F93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二</w:t>
            </w:r>
          </w:p>
          <w:p w14:paraId="2A0F5F4E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级</w:t>
            </w:r>
          </w:p>
          <w:p w14:paraId="45488A64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</w:t>
            </w:r>
          </w:p>
          <w:p w14:paraId="53B51EB2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院</w:t>
            </w:r>
          </w:p>
          <w:p w14:paraId="65369B8C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意</w:t>
            </w:r>
          </w:p>
          <w:p w14:paraId="09489322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见</w:t>
            </w:r>
          </w:p>
          <w:p w14:paraId="4CCE6859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adjustRightInd w:val="0"/>
              <w:snapToGrid w:val="0"/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2D54C">
            <w:pPr>
              <w:adjustRightInd w:val="0"/>
              <w:snapToGrid w:val="0"/>
              <w:ind w:firstLine="5040" w:firstLineChars="2100"/>
              <w:rPr>
                <w:rFonts w:hint="eastAsia"/>
                <w:sz w:val="24"/>
              </w:rPr>
            </w:pPr>
          </w:p>
          <w:p w14:paraId="04D0D160">
            <w:pPr>
              <w:adjustRightInd w:val="0"/>
              <w:snapToGrid w:val="0"/>
              <w:ind w:firstLine="5040" w:firstLineChars="2100"/>
              <w:rPr>
                <w:rFonts w:hint="eastAsia"/>
                <w:sz w:val="24"/>
              </w:rPr>
            </w:pPr>
          </w:p>
          <w:p w14:paraId="0EBE9863">
            <w:pPr>
              <w:adjustRightInd w:val="0"/>
              <w:snapToGrid w:val="0"/>
              <w:ind w:firstLine="5040" w:firstLineChars="2100"/>
              <w:rPr>
                <w:rFonts w:hint="eastAsia"/>
                <w:sz w:val="24"/>
              </w:rPr>
            </w:pPr>
          </w:p>
          <w:p w14:paraId="5A1BF89B">
            <w:pPr>
              <w:adjustRightInd w:val="0"/>
              <w:snapToGrid w:val="0"/>
              <w:ind w:firstLine="5040" w:firstLineChars="2100"/>
              <w:rPr>
                <w:rFonts w:hint="eastAsia"/>
                <w:sz w:val="24"/>
              </w:rPr>
            </w:pPr>
          </w:p>
          <w:p w14:paraId="663202B0">
            <w:pPr>
              <w:widowControl/>
              <w:tabs>
                <w:tab w:val="left" w:pos="5247"/>
              </w:tabs>
              <w:adjustRightInd w:val="0"/>
              <w:snapToGrid w:val="0"/>
              <w:spacing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二级学院签名（盖章）：</w:t>
            </w:r>
          </w:p>
          <w:p w14:paraId="64522A14">
            <w:pPr>
              <w:widowControl/>
              <w:tabs>
                <w:tab w:val="left" w:pos="5247"/>
              </w:tabs>
              <w:adjustRightInd w:val="0"/>
              <w:snapToGrid w:val="0"/>
              <w:ind w:firstLine="5469" w:firstLineChars="227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 w14:paraId="7469A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562A1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639F663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05A6A94A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68D6596D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5E75">
            <w:pPr>
              <w:adjustRightInd w:val="0"/>
              <w:snapToGrid w:val="0"/>
              <w:spacing w:before="312" w:beforeLines="100" w:after="156" w:afterLines="50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个工作日，无异议，现批准该同学获得省政府奖学金。</w:t>
            </w:r>
          </w:p>
          <w:p w14:paraId="30393217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36FD1915">
            <w:pPr>
              <w:tabs>
                <w:tab w:val="left" w:pos="5967"/>
              </w:tabs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7093F6A1"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 w14:paraId="20C0517E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378274C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 w14:paraId="230806AE">
      <w:pPr>
        <w:adjustRightInd w:val="0"/>
        <w:snapToGrid w:val="0"/>
        <w:spacing w:before="156" w:beforeLines="5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</w:rPr>
        <w:t xml:space="preserve">                                         制表：浙江省学生资助管理中心　2016年版</w:t>
      </w:r>
    </w:p>
    <w:sectPr>
      <w:footerReference r:id="rId3" w:type="default"/>
      <w:pgSz w:w="11906" w:h="16838"/>
      <w:pgMar w:top="2098" w:right="1531" w:bottom="1984" w:left="1531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AF4EEB-953B-4A4B-A664-C54A069411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DD1FD3A-1CF1-41D6-915C-7FA743EAAD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F2121C8-4CA5-4750-AB3A-12D1DAF41B0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AF26A89-AE3D-4E5C-B2C8-69B92EED5BF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8158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9C8A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D9C8A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akeupdream">
    <w15:presenceInfo w15:providerId="WPS Office" w15:userId="15491037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zAyMmQ4MDU4NWQzNDg4MTI2ODJiNWMyNjllYzYifQ=="/>
  </w:docVars>
  <w:rsids>
    <w:rsidRoot w:val="006709E8"/>
    <w:rsid w:val="00097021"/>
    <w:rsid w:val="00133B5E"/>
    <w:rsid w:val="002568E5"/>
    <w:rsid w:val="006709E8"/>
    <w:rsid w:val="00E857E5"/>
    <w:rsid w:val="0D9B2D3B"/>
    <w:rsid w:val="10F307E9"/>
    <w:rsid w:val="13EF18C0"/>
    <w:rsid w:val="14EA3186"/>
    <w:rsid w:val="16656A00"/>
    <w:rsid w:val="17F2201F"/>
    <w:rsid w:val="1FFE10C9"/>
    <w:rsid w:val="225A5CF0"/>
    <w:rsid w:val="26754EB5"/>
    <w:rsid w:val="2AC63584"/>
    <w:rsid w:val="31A344E0"/>
    <w:rsid w:val="3BCC0457"/>
    <w:rsid w:val="3D4127D2"/>
    <w:rsid w:val="3E873F86"/>
    <w:rsid w:val="42E21E97"/>
    <w:rsid w:val="44934C54"/>
    <w:rsid w:val="4C361F38"/>
    <w:rsid w:val="53D70FA8"/>
    <w:rsid w:val="59CF2AC0"/>
    <w:rsid w:val="5C2C17AF"/>
    <w:rsid w:val="5F761636"/>
    <w:rsid w:val="617C0D23"/>
    <w:rsid w:val="6D4C531F"/>
    <w:rsid w:val="6F4066C1"/>
    <w:rsid w:val="78133474"/>
    <w:rsid w:val="7A740DA6"/>
    <w:rsid w:val="7F7F8C84"/>
    <w:rsid w:val="9E7DBF8E"/>
    <w:rsid w:val="B73FA981"/>
    <w:rsid w:val="F9F77CAC"/>
    <w:rsid w:val="FFEE9C1A"/>
    <w:rsid w:val="FFFFC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adjustRightInd w:val="0"/>
      <w:snapToGrid w:val="0"/>
      <w:spacing w:beforeLines="150" w:afterLines="100" w:line="360" w:lineRule="auto"/>
      <w:ind w:firstLine="192" w:firstLineChars="192"/>
    </w:pPr>
    <w:rPr>
      <w:rFonts w:ascii="Calibri" w:hAnsi="Calibri" w:eastAsia="宋体" w:cs="Times New Roman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1629</Words>
  <Characters>1654</Characters>
  <Lines>11</Lines>
  <Paragraphs>3</Paragraphs>
  <TotalTime>3</TotalTime>
  <ScaleCrop>false</ScaleCrop>
  <LinksUpToDate>false</LinksUpToDate>
  <CharactersWithSpaces>2114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ASUS</dc:creator>
  <cp:lastModifiedBy>wakeupdream</cp:lastModifiedBy>
  <dcterms:modified xsi:type="dcterms:W3CDTF">2024-10-28T03:50:43Z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D5ADC0D7B9E54147AF122B7B8EA01ED7_13</vt:lpwstr>
  </property>
</Properties>
</file>